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81359" w:rsidRDefault="001C2FE0">
      <w:pPr>
        <w:suppressLineNumbers/>
        <w:spacing w:after="2"/>
        <w:jc w:val="center"/>
      </w:pPr>
      <w:r>
        <w:rPr>
          <w:rFonts w:ascii="Arial"/>
          <w:sz w:val="18"/>
        </w:rPr>
        <w:t>HOUSE DOCKET, NO.         FILED ON: 1/16/2009</w:t>
      </w:r>
    </w:p>
    <w:p w:rsidR="00181359" w:rsidRDefault="001C2FE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C2FE0">
            <w:pPr>
              <w:suppressLineNumbers/>
              <w:jc w:val="right"/>
              <w:rPr>
                <w:b/>
                <w:sz w:val="28"/>
              </w:rPr>
            </w:pPr>
          </w:p>
        </w:tc>
      </w:tr>
    </w:tbl>
    <w:p w:rsidR="00181359" w:rsidRDefault="001C2FE0">
      <w:pPr>
        <w:suppressLineNumbers/>
        <w:spacing w:before="2" w:after="2"/>
        <w:jc w:val="center"/>
      </w:pPr>
      <w:r>
        <w:rPr>
          <w:rFonts w:ascii="Old English Text MT"/>
          <w:sz w:val="32"/>
        </w:rPr>
        <w:t>The Commonwealth of Massachusetts</w:t>
      </w:r>
    </w:p>
    <w:p w:rsidR="00181359" w:rsidRDefault="001C2FE0">
      <w:pPr>
        <w:suppressLineNumbers/>
        <w:spacing w:after="2"/>
        <w:jc w:val="center"/>
      </w:pPr>
      <w:r>
        <w:rPr>
          <w:rFonts w:ascii="Times New Roman"/>
          <w:b/>
          <w:sz w:val="32"/>
          <w:vertAlign w:val="superscript"/>
        </w:rPr>
        <w:t>_______________</w:t>
      </w:r>
    </w:p>
    <w:p w:rsidR="00181359" w:rsidRDefault="001C2FE0">
      <w:pPr>
        <w:suppressLineNumbers/>
        <w:spacing w:before="2"/>
        <w:jc w:val="center"/>
      </w:pPr>
      <w:r>
        <w:rPr>
          <w:rFonts w:ascii="Times New Roman"/>
          <w:sz w:val="20"/>
        </w:rPr>
        <w:t>PRESENTED BY:</w:t>
      </w:r>
    </w:p>
    <w:p w:rsidR="00181359" w:rsidRDefault="001C2FE0">
      <w:pPr>
        <w:suppressLineNumbers/>
        <w:spacing w:after="2"/>
        <w:jc w:val="center"/>
      </w:pPr>
      <w:r>
        <w:rPr>
          <w:rFonts w:ascii="Times New Roman"/>
          <w:b/>
          <w:sz w:val="24"/>
        </w:rPr>
        <w:t>Stephen Kulik</w:t>
      </w:r>
    </w:p>
    <w:p w:rsidR="00181359" w:rsidRDefault="001C2FE0">
      <w:pPr>
        <w:suppressLineNumbers/>
        <w:jc w:val="center"/>
      </w:pPr>
      <w:r>
        <w:rPr>
          <w:rFonts w:ascii="Times New Roman"/>
          <w:b/>
          <w:sz w:val="32"/>
          <w:vertAlign w:val="superscript"/>
        </w:rPr>
        <w:t>_______________</w:t>
      </w:r>
    </w:p>
    <w:p w:rsidR="00181359" w:rsidRDefault="001C2FE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81359" w:rsidRDefault="001C2FE0">
      <w:pPr>
        <w:suppressLineNumbers/>
      </w:pPr>
      <w:r>
        <w:rPr>
          <w:rFonts w:ascii="Times New Roman"/>
          <w:sz w:val="20"/>
        </w:rPr>
        <w:tab/>
        <w:t>The undersigned legislators and/or citizens respectfully petition for the passage of the accompanying bill:</w:t>
      </w:r>
    </w:p>
    <w:p w:rsidR="00181359" w:rsidRDefault="001C2FE0">
      <w:pPr>
        <w:suppressLineNumbers/>
        <w:spacing w:after="2"/>
        <w:jc w:val="center"/>
      </w:pPr>
      <w:proofErr w:type="gramStart"/>
      <w:r>
        <w:rPr>
          <w:rFonts w:ascii="Times New Roman"/>
          <w:sz w:val="24"/>
        </w:rPr>
        <w:t xml:space="preserve">An Act relative to historic </w:t>
      </w:r>
      <w:r>
        <w:rPr>
          <w:rFonts w:ascii="Times New Roman"/>
          <w:sz w:val="24"/>
        </w:rPr>
        <w:t>residential tax credit.</w:t>
      </w:r>
      <w:proofErr w:type="gramEnd"/>
    </w:p>
    <w:p w:rsidR="00181359" w:rsidRDefault="001C2FE0">
      <w:pPr>
        <w:suppressLineNumbers/>
        <w:spacing w:after="2"/>
        <w:jc w:val="center"/>
      </w:pPr>
      <w:r>
        <w:rPr>
          <w:rFonts w:ascii="Times New Roman"/>
          <w:b/>
          <w:sz w:val="32"/>
          <w:vertAlign w:val="superscript"/>
        </w:rPr>
        <w:t>_______________</w:t>
      </w:r>
    </w:p>
    <w:p w:rsidR="00181359" w:rsidRDefault="001C2FE0">
      <w:pPr>
        <w:suppressLineNumbers/>
        <w:jc w:val="center"/>
      </w:pPr>
      <w:r>
        <w:rPr>
          <w:rFonts w:ascii="Times New Roman"/>
          <w:sz w:val="20"/>
        </w:rPr>
        <w:t>PETITION OF:</w:t>
      </w:r>
    </w:p>
    <w:p w:rsidR="00181359" w:rsidRDefault="0018135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Stephen Kulik</w:t>
                </w:r>
              </w:p>
            </w:tc>
            <w:tc>
              <w:tcPr>
                <w:tcW w:w="4500" w:type="dxa"/>
              </w:tcPr>
              <w:p>
                <w:pPr>
                  <w:suppressLineNumbers/>
                  <w:spacing w:after="2"/>
                  <w:rPr>
                    <w:rFonts w:ascii="Times New Roman"/>
                    <w:sz w:val="22"/>
                  </w:rPr>
                </w:pPr>
                <w:r>
                  <w:rPr>
                    <w:rFonts w:ascii="Times New Roman"/>
                    <w:sz w:val="22"/>
                  </w:rPr>
                  <w:t>1st Franklin</w:t>
                </w:r>
              </w:p>
            </w:tc>
          </w:tr>
          <w:tr>
            <w:tc>
              <w:tcPr>
                <w:tcW w:w="4500" w:type="dxa"/>
              </w:tcPr>
              <w:p>
                <w:pPr>
                  <w:suppressLineNumbers/>
                  <w:spacing w:after="2"/>
                  <w:rPr>
                    <w:rFonts w:ascii="Times New Roman"/>
                    <w:sz w:val="22"/>
                  </w:rPr>
                </w:pPr>
                <w:r>
                  <w:rPr>
                    <w:rFonts w:ascii="Times New Roman"/>
                    <w:sz w:val="22"/>
                  </w:rPr>
                  <w:t>James B. Eldridge</w:t>
                </w:r>
              </w:p>
            </w:tc>
            <w:tc>
              <w:tcPr>
                <w:tcW w:w="4500" w:type="dxa"/>
              </w:tcPr>
              <w:p>
                <w:pPr>
                  <w:suppressLineNumbers/>
                  <w:spacing w:after="2"/>
                  <w:rPr>
                    <w:rFonts w:ascii="Times New Roman"/>
                    <w:sz w:val="22"/>
                  </w:rPr>
                </w:pPr>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r>
            <w:tc>
              <w:tcPr>
                <w:tcW w:w="4500" w:type="dxa"/>
              </w:tcPr>
              <w:p>
                <w:pPr>
                  <w:suppressLineNumbers/>
                  <w:spacing w:after="2"/>
                  <w:rPr>
                    <w:rFonts w:ascii="Times New Roman"/>
                    <w:sz w:val="22"/>
                  </w:rPr>
                </w:pPr>
                <w:r>
                  <w:rPr>
                    <w:rFonts w:ascii="Times New Roman"/>
                    <w:sz w:val="22"/>
                  </w:rPr>
                  <w:t>Peter v. Kocot</w:t>
                </w:r>
              </w:p>
            </w:tc>
            <w:tc>
              <w:tcPr>
                <w:tcW w:w="4500" w:type="dxa"/>
              </w:tcPr>
              <w:p>
                <w:pPr>
                  <w:suppressLineNumbers/>
                  <w:spacing w:after="2"/>
                  <w:rPr>
                    <w:rFonts w:ascii="Times New Roman"/>
                    <w:sz w:val="22"/>
                  </w:rPr>
                </w:pPr>
                <w:r>
                  <w:rPr>
                    <w:rFonts w:ascii="Times New Roman"/>
                    <w:sz w:val="22"/>
                  </w:rPr>
                  <w:t>1st Hampshire</w:t>
                </w:r>
              </w:p>
            </w:tc>
          </w:tr>
          <w:tr>
            <w:tc>
              <w:tcPr>
                <w:tcW w:w="4500" w:type="dxa"/>
              </w:tcPr>
              <w:p>
                <w:pPr>
                  <w:suppressLineNumbers/>
                  <w:spacing w:after="2"/>
                  <w:rPr>
                    <w:rFonts w:ascii="Times New Roman"/>
                    <w:sz w:val="22"/>
                  </w:rPr>
                </w:pPr>
                <w:r>
                  <w:rPr>
                    <w:rFonts w:ascii="Times New Roman"/>
                    <w:sz w:val="22"/>
                  </w:rPr>
                  <w:t>Pam Richardson</w:t>
                </w:r>
              </w:p>
            </w:tc>
            <w:tc>
              <w:tcPr>
                <w:tcW w:w="4500" w:type="dxa"/>
              </w:tcPr>
              <w:p>
                <w:pPr>
                  <w:suppressLineNumbers/>
                  <w:spacing w:after="2"/>
                  <w:rPr>
                    <w:rFonts w:ascii="Times New Roman"/>
                    <w:sz w:val="22"/>
                  </w:rPr>
                </w:pPr>
                <w:r>
                  <w:rPr>
                    <w:rFonts w:ascii="Times New Roman"/>
                    <w:sz w:val="22"/>
                  </w:rPr>
                  <w:t>6th Middlesex</w:t>
                </w:r>
              </w:p>
            </w:tc>
          </w:tr>
        </w:tbl>
      </w:sdtContent>
    </w:sdt>
    <w:p w:rsidR="00181359" w:rsidRDefault="001C2FE0">
      <w:pPr>
        <w:suppressLineNumbers/>
      </w:pPr>
      <w:r>
        <w:br w:type="page"/>
      </w:r>
    </w:p>
    <w:p w:rsidR="00181359" w:rsidRDefault="001C2FE0">
      <w:pPr>
        <w:suppressLineNumbers/>
        <w:jc w:val="center"/>
      </w:pPr>
      <w:r>
        <w:rPr>
          <w:rFonts w:ascii="Times New Roman"/>
          <w:sz w:val="24"/>
        </w:rPr>
        <w:lastRenderedPageBreak/>
        <w:t>[SIMILAR MATTER FILED IN PREVIOUS SESSION</w:t>
      </w:r>
      <w:r>
        <w:rPr>
          <w:rFonts w:ascii="Times New Roman"/>
          <w:sz w:val="24"/>
        </w:rPr>
        <w:br/>
        <w:t>SEE HOUSE, NO. 4925 OF 2007-2008.]</w:t>
      </w:r>
    </w:p>
    <w:p w:rsidR="00181359" w:rsidRDefault="001C2FE0">
      <w:pPr>
        <w:suppressLineNumbers/>
        <w:spacing w:before="2" w:after="2"/>
        <w:jc w:val="center"/>
      </w:pPr>
      <w:r>
        <w:rPr>
          <w:rFonts w:ascii="Old English Text MT"/>
          <w:sz w:val="32"/>
        </w:rPr>
        <w:t>The Commonwealth of Massachusetts</w:t>
      </w:r>
      <w:r>
        <w:rPr>
          <w:rFonts w:ascii="Old English Text MT"/>
          <w:sz w:val="32"/>
        </w:rPr>
        <w:br/>
      </w:r>
    </w:p>
    <w:p w:rsidR="00181359" w:rsidRDefault="001C2FE0">
      <w:pPr>
        <w:suppressLineNumbers/>
        <w:spacing w:after="2"/>
        <w:jc w:val="center"/>
      </w:pPr>
      <w:r>
        <w:rPr>
          <w:rFonts w:ascii="Times New Roman"/>
          <w:b/>
          <w:sz w:val="24"/>
          <w:vertAlign w:val="superscript"/>
        </w:rPr>
        <w:t>_______________</w:t>
      </w:r>
    </w:p>
    <w:p w:rsidR="00181359" w:rsidRDefault="001C2FE0">
      <w:pPr>
        <w:suppressLineNumbers/>
        <w:spacing w:after="2"/>
        <w:jc w:val="center"/>
      </w:pPr>
      <w:r>
        <w:rPr>
          <w:rFonts w:ascii="Times New Roman"/>
          <w:b/>
          <w:sz w:val="18"/>
        </w:rPr>
        <w:t>In the Year Two Thousand and Nine</w:t>
      </w:r>
    </w:p>
    <w:p w:rsidR="00181359" w:rsidRDefault="001C2FE0">
      <w:pPr>
        <w:suppressLineNumbers/>
        <w:spacing w:after="2"/>
        <w:jc w:val="center"/>
      </w:pPr>
      <w:r>
        <w:rPr>
          <w:rFonts w:ascii="Times New Roman"/>
          <w:b/>
          <w:sz w:val="24"/>
          <w:vertAlign w:val="superscript"/>
        </w:rPr>
        <w:t>_______________</w:t>
      </w:r>
    </w:p>
    <w:p w:rsidR="00181359" w:rsidRDefault="001C2FE0">
      <w:pPr>
        <w:suppressLineNumbers/>
        <w:spacing w:after="2"/>
      </w:pPr>
      <w:r>
        <w:rPr>
          <w:sz w:val="14"/>
        </w:rPr>
        <w:br/>
      </w:r>
      <w:r>
        <w:br/>
      </w:r>
    </w:p>
    <w:p w:rsidR="00181359" w:rsidRDefault="001C2FE0">
      <w:pPr>
        <w:suppressLineNumbers/>
      </w:pPr>
      <w:proofErr w:type="gramStart"/>
      <w:r>
        <w:rPr>
          <w:rFonts w:ascii="Times New Roman"/>
          <w:smallCaps/>
          <w:sz w:val="28"/>
        </w:rPr>
        <w:t>An Act relative to historic residential tax credit.</w:t>
      </w:r>
      <w:proofErr w:type="gramEnd"/>
      <w:r>
        <w:br/>
      </w:r>
      <w:r>
        <w:br/>
      </w:r>
      <w:r>
        <w:br/>
      </w:r>
    </w:p>
    <w:p w:rsidR="00181359" w:rsidRDefault="001C2FE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E4625A" w:rsidR="001C2FE0" w:rsidP="001C2FE0" w:rsidRDefault="001C2FE0">
      <w:r>
        <w:rPr>
          <w:rFonts w:ascii="Times New Roman"/>
        </w:rPr>
        <w:tab/>
      </w:r>
      <w:proofErr w:type="gramStart"/>
      <w:r w:rsidRPr="00E4625A">
        <w:t>SECTION 1</w:t>
      </w:r>
      <w:r>
        <w:rPr>
          <w:b/>
        </w:rPr>
        <w:t>.</w:t>
      </w:r>
      <w:proofErr w:type="gramEnd"/>
      <w:r>
        <w:rPr>
          <w:b/>
        </w:rPr>
        <w:t xml:space="preserve"> </w:t>
      </w:r>
      <w:r>
        <w:t>The purpose of this section is to encourage rehabilitation of residential properties that have historic merit by providing an income tax credit for their rehabilitation.</w:t>
      </w:r>
    </w:p>
    <w:p w:rsidR="001C2FE0" w:rsidP="001C2FE0" w:rsidRDefault="001C2FE0">
      <w:pPr>
        <w:pStyle w:val="NormalWeb"/>
      </w:pPr>
      <w:proofErr w:type="gramStart"/>
      <w:r>
        <w:t>SECTION 2.</w:t>
      </w:r>
      <w:proofErr w:type="gramEnd"/>
      <w:r>
        <w:t xml:space="preserve">  Chapter 62 of the General Laws is hereby amended by adding the following section:-</w:t>
      </w:r>
    </w:p>
    <w:p w:rsidR="001C2FE0" w:rsidP="001C2FE0" w:rsidRDefault="001C2FE0">
      <w:pPr>
        <w:pStyle w:val="NormalWeb"/>
      </w:pPr>
      <w:proofErr w:type="gramStart"/>
      <w:r>
        <w:t>Section 65.</w:t>
      </w:r>
      <w:proofErr w:type="gramEnd"/>
      <w:r>
        <w:t xml:space="preserve"> </w:t>
      </w:r>
      <w:smartTag w:uri="urn:schemas-microsoft-com:office:smarttags" w:element="State">
        <w:smartTag w:uri="urn:schemas-microsoft-com:office:smarttags" w:element="place">
          <w:r>
            <w:t>Massachusetts</w:t>
          </w:r>
        </w:smartTag>
      </w:smartTag>
      <w:r>
        <w:t xml:space="preserve"> historic residential rehabilitation tax credit </w:t>
      </w:r>
    </w:p>
    <w:p w:rsidR="001C2FE0" w:rsidP="001C2FE0" w:rsidRDefault="001C2FE0">
      <w:pPr>
        <w:pStyle w:val="NormalWeb"/>
        <w:numPr>
          <w:ins w:author="fgould" w:date="2007-11-14T12:49:00Z" w:id="0"/>
        </w:numPr>
      </w:pPr>
      <w:r>
        <w:t>(a)  For purposes of this section, the following terms shall have the following meanings:</w:t>
      </w:r>
    </w:p>
    <w:p w:rsidR="001C2FE0" w:rsidP="001C2FE0" w:rsidRDefault="001C2FE0">
      <w:pPr>
        <w:pStyle w:val="NormalWeb"/>
        <w:ind w:left="360"/>
      </w:pPr>
      <w:r>
        <w:t xml:space="preserve"> "Certified rehabilitation", a rehabilitation of a qualified historic residence that has been approved and certified by the state secretary as being consistent with the standards established by the secretary of the United States Department of the Interior for rehabilitation of historic properties and in accordance with guidelines and regulations  promulgated by the commission. </w:t>
      </w:r>
    </w:p>
    <w:p w:rsidR="001C2FE0" w:rsidP="001C2FE0" w:rsidRDefault="001C2FE0">
      <w:pPr>
        <w:pStyle w:val="NormalWeb"/>
        <w:ind w:left="360"/>
      </w:pPr>
      <w:proofErr w:type="gramStart"/>
      <w:r>
        <w:t xml:space="preserve">"Commission", the </w:t>
      </w:r>
      <w:smartTag w:uri="urn:schemas-microsoft-com:office:smarttags" w:element="State">
        <w:smartTag w:uri="urn:schemas-microsoft-com:office:smarttags" w:element="place">
          <w:r>
            <w:t>Massachusetts</w:t>
          </w:r>
        </w:smartTag>
      </w:smartTag>
      <w:r>
        <w:t xml:space="preserve"> historical commission created in section 26-27C of chapter 9.</w:t>
      </w:r>
      <w:proofErr w:type="gramEnd"/>
    </w:p>
    <w:p w:rsidR="001C2FE0" w:rsidP="001C2FE0" w:rsidRDefault="001C2FE0">
      <w:pPr>
        <w:pStyle w:val="NormalWeb"/>
        <w:ind w:left="360"/>
      </w:pPr>
      <w:proofErr w:type="gramStart"/>
      <w:r>
        <w:t>"First user", the first person to occupy a historic residence following the completion of a certified rehabilitation.</w:t>
      </w:r>
      <w:proofErr w:type="gramEnd"/>
      <w:r>
        <w:t xml:space="preserve"> In order to be eligible, the first user must be the owner of the historic residence at the time the tax credit is claimed.</w:t>
      </w:r>
    </w:p>
    <w:p w:rsidR="001C2FE0" w:rsidP="001C2FE0" w:rsidRDefault="001C2FE0">
      <w:pPr>
        <w:pStyle w:val="NormalWeb"/>
        <w:ind w:left="360"/>
      </w:pPr>
      <w:r>
        <w:t xml:space="preserve">"Historic residence", an owner-occupied residential structure or unit and any associated outbuildings located within the commonwealth which are owned, in whole or in part, by the </w:t>
      </w:r>
      <w:r>
        <w:lastRenderedPageBreak/>
        <w:t xml:space="preserve">taxpayer and which are not of a character subject to federal depreciation allowance pursuant to 26 U.S.C. § 167 or § 168 and is: </w:t>
      </w:r>
    </w:p>
    <w:p w:rsidR="001C2FE0" w:rsidP="001C2FE0" w:rsidRDefault="001C2FE0">
      <w:pPr>
        <w:pStyle w:val="NormalWeb"/>
        <w:ind w:left="720"/>
      </w:pPr>
      <w:r>
        <w:t>(</w:t>
      </w:r>
      <w:proofErr w:type="spellStart"/>
      <w:r>
        <w:t>i</w:t>
      </w:r>
      <w:proofErr w:type="spellEnd"/>
      <w:r>
        <w:t xml:space="preserve">) </w:t>
      </w:r>
      <w:proofErr w:type="gramStart"/>
      <w:r>
        <w:t>listed</w:t>
      </w:r>
      <w:proofErr w:type="gramEnd"/>
      <w:r>
        <w:t xml:space="preserve"> individually in the national or state registers of historic places; or </w:t>
      </w:r>
    </w:p>
    <w:p w:rsidR="001C2FE0" w:rsidP="001C2FE0" w:rsidRDefault="001C2FE0">
      <w:pPr>
        <w:pStyle w:val="NormalWeb"/>
        <w:ind w:left="720"/>
      </w:pPr>
      <w:r>
        <w:t xml:space="preserve">(ii) </w:t>
      </w:r>
      <w:proofErr w:type="gramStart"/>
      <w:r>
        <w:t>located</w:t>
      </w:r>
      <w:proofErr w:type="gramEnd"/>
      <w:r>
        <w:t xml:space="preserve"> in a district listed in the national or state register of historic places and certified by the commission as contributing to the historic character of that district.</w:t>
      </w:r>
    </w:p>
    <w:p w:rsidR="001C2FE0" w:rsidP="001C2FE0" w:rsidRDefault="001C2FE0">
      <w:pPr>
        <w:pStyle w:val="NormalWeb"/>
        <w:ind w:left="360"/>
      </w:pPr>
      <w:r>
        <w:t xml:space="preserve">“Historic residential rehabilitation tax credit”, a credit allowed against state income tax for certified rehabilitation of property pursuant </w:t>
      </w:r>
      <w:proofErr w:type="gramStart"/>
      <w:r>
        <w:t>to  paragraph</w:t>
      </w:r>
      <w:proofErr w:type="gramEnd"/>
      <w:r>
        <w:t xml:space="preserve"> (b).</w:t>
      </w:r>
    </w:p>
    <w:p w:rsidR="001C2FE0" w:rsidP="001C2FE0" w:rsidRDefault="001C2FE0">
      <w:pPr>
        <w:pStyle w:val="NormalWeb"/>
        <w:ind w:left="360"/>
      </w:pPr>
    </w:p>
    <w:p w:rsidR="001C2FE0" w:rsidP="001C2FE0" w:rsidRDefault="001C2FE0">
      <w:pPr>
        <w:pStyle w:val="NormalWeb"/>
        <w:numPr>
          <w:ins w:author="fgould" w:date="2007-11-14T12:28:00Z" w:id="1"/>
        </w:numPr>
        <w:ind w:left="360"/>
      </w:pPr>
      <w:r>
        <w:t xml:space="preserve">“Secretary”, Secretary of the Commonwealth and Chairman of the </w:t>
      </w:r>
      <w:smartTag w:uri="urn:schemas-microsoft-com:office:smarttags" w:element="State">
        <w:smartTag w:uri="urn:schemas-microsoft-com:office:smarttags" w:element="place">
          <w:r>
            <w:t>Massachusetts</w:t>
          </w:r>
        </w:smartTag>
      </w:smartTag>
      <w:r>
        <w:t xml:space="preserve"> Historical Commission.</w:t>
      </w:r>
    </w:p>
    <w:p w:rsidR="001C2FE0" w:rsidP="001C2FE0" w:rsidRDefault="001C2FE0">
      <w:pPr>
        <w:pStyle w:val="NormalWeb"/>
        <w:ind w:left="360"/>
      </w:pPr>
      <w:r>
        <w:t xml:space="preserve"> “Taxpayer”, an individual, firm, partnership, trust, estate, limited liability company, S corporation or other entity or their members subject to income tax imposed by this chapter.</w:t>
      </w:r>
    </w:p>
    <w:p w:rsidR="001C2FE0" w:rsidP="001C2FE0" w:rsidRDefault="001C2FE0">
      <w:pPr>
        <w:pStyle w:val="NormalWeb"/>
      </w:pPr>
      <w:r>
        <w:t xml:space="preserve">(b) (1) </w:t>
      </w:r>
      <w:proofErr w:type="gramStart"/>
      <w:r>
        <w:t>Any</w:t>
      </w:r>
      <w:proofErr w:type="gramEnd"/>
      <w:r>
        <w:t xml:space="preserve"> taxpayer who files a state income tax return and owns and occupies a historic residence may claim an income tax credit of up to 20 per cent of certified rehabilitation costs. </w:t>
      </w:r>
    </w:p>
    <w:p w:rsidR="001C2FE0" w:rsidP="001C2FE0" w:rsidRDefault="001C2FE0">
      <w:pPr>
        <w:pStyle w:val="NormalWeb"/>
        <w:ind w:left="360"/>
      </w:pPr>
      <w:r>
        <w:t>(2) In order to qualify for an historic residential rehabilitation tax credit under this section, an owner of an historic residence shall:</w:t>
      </w:r>
    </w:p>
    <w:p w:rsidR="001C2FE0" w:rsidP="001C2FE0" w:rsidRDefault="001C2FE0">
      <w:pPr>
        <w:pStyle w:val="NormalWeb"/>
        <w:ind w:left="720"/>
      </w:pPr>
      <w:r>
        <w:t>(</w:t>
      </w:r>
      <w:proofErr w:type="spellStart"/>
      <w:r>
        <w:t>i</w:t>
      </w:r>
      <w:proofErr w:type="spellEnd"/>
      <w:r>
        <w:t xml:space="preserve">) make a preliminary application for certification of rehabilitation costs to the commission, which shall authorize the commission to access the historic residence for inspection at reasonable times to ensure that the rehabilitation complies with guidelines as established by the commission; and </w:t>
      </w:r>
    </w:p>
    <w:p w:rsidR="001C2FE0" w:rsidP="001C2FE0" w:rsidRDefault="001C2FE0">
      <w:pPr>
        <w:pStyle w:val="NormalWeb"/>
        <w:ind w:left="720"/>
      </w:pPr>
      <w:r>
        <w:t xml:space="preserve"> (ii) </w:t>
      </w:r>
      <w:proofErr w:type="gramStart"/>
      <w:r>
        <w:t>notify</w:t>
      </w:r>
      <w:proofErr w:type="gramEnd"/>
      <w:r>
        <w:t xml:space="preserve"> the commission upon completion of the rehabilitation, at which time the commission shall determine whether the rehabilitation complies with the commission guidelines established pursuant to this section. At that time, the owner will provide the commission with documentation of the work performed and certify the costs incurred in the rehabilitation. </w:t>
      </w:r>
    </w:p>
    <w:p w:rsidR="001C2FE0" w:rsidP="001C2FE0" w:rsidRDefault="001C2FE0">
      <w:pPr>
        <w:pStyle w:val="NormalWeb"/>
        <w:ind w:left="360"/>
      </w:pPr>
      <w:r>
        <w:t xml:space="preserve">(3) If the commission approves the rehabilitation as a certified rehabilitation, the commission shall certify to the owner, in writing, that the rehabilitation complies with commission guidelines and state the total amount of the historic residential rehabilitation tax credit based upon the owner's certification of costs. This certificate shall be filed by the owner with the owner's state income tax return when requesting the income tax credit. </w:t>
      </w:r>
    </w:p>
    <w:p w:rsidR="001C2FE0" w:rsidP="001C2FE0" w:rsidRDefault="001C2FE0">
      <w:pPr>
        <w:pStyle w:val="NormalWeb"/>
        <w:ind w:left="360"/>
      </w:pPr>
      <w:r>
        <w:t xml:space="preserve">(4) The commission shall establish a minimum dollar amount above which an owner must spend in order to qualify for an historic residential rehabilitation tax credit. </w:t>
      </w:r>
    </w:p>
    <w:p w:rsidR="001C2FE0" w:rsidP="001C2FE0" w:rsidRDefault="001C2FE0">
      <w:pPr>
        <w:pStyle w:val="NormalWeb"/>
        <w:rPr>
          <w:bCs/>
        </w:rPr>
      </w:pPr>
      <w:r>
        <w:rPr>
          <w:bCs/>
        </w:rPr>
        <w:t>(c) An historic residential rehabilitation tax credit shall be allocated as follows:</w:t>
      </w:r>
    </w:p>
    <w:p w:rsidR="001C2FE0" w:rsidP="001C2FE0" w:rsidRDefault="001C2FE0">
      <w:pPr>
        <w:pStyle w:val="NormalWeb"/>
        <w:ind w:left="360"/>
      </w:pPr>
      <w:r>
        <w:lastRenderedPageBreak/>
        <w:t xml:space="preserve">(1) An income tax credit shall be taken in the year that the certified rehabilitation work is completed.  First users shall take the tax credit during the calendar year in which the property was purchased.  Unused portions of the income tax credit may be carried forward to succeeding years by the owner who received the income tax credit, including any portion of the credit not allowed in a given tax year by paragraph (c)(2). </w:t>
      </w:r>
    </w:p>
    <w:p w:rsidR="001C2FE0" w:rsidP="001C2FE0" w:rsidRDefault="001C2FE0">
      <w:pPr>
        <w:pStyle w:val="NormalWeb"/>
        <w:ind w:left="360"/>
      </w:pPr>
      <w:r>
        <w:t xml:space="preserve">(2) The maximum income tax credit which may be taken in a single tax year shall not exceed $500 in years 2008-2013, inclusive;  $1,000 in years 2014-2019, inclusive; and $2,000 in 2020 and thereafter. </w:t>
      </w:r>
    </w:p>
    <w:p w:rsidR="001C2FE0" w:rsidP="001C2FE0" w:rsidRDefault="001C2FE0">
      <w:pPr>
        <w:pStyle w:val="NormalWeb"/>
        <w:ind w:left="360"/>
      </w:pPr>
      <w:r>
        <w:t xml:space="preserve">(3) An historic residential rehabilitation tax credit may be claimed by the owner-occupant of the historic residence. Alternatively, the income tax credit may be claimed by the first user of the rehabilitated historic residence if the first user is the owner-occupant of the historic residence. If the taxpayer ceases to be the owner of the historic residence or if the property ceases to be an historic residence under this section, then any unused income tax credit is forfeited. </w:t>
      </w:r>
    </w:p>
    <w:p w:rsidR="001C2FE0" w:rsidP="001C2FE0" w:rsidRDefault="001C2FE0">
      <w:pPr>
        <w:pStyle w:val="NormalWeb"/>
        <w:ind w:left="360"/>
      </w:pPr>
      <w:r>
        <w:t>(4) In the event of multiple ownership of an historic residence, an income tax credit shall only be allowed to the owner who resides at the property. If the historic residence is the residence of more than one</w:t>
      </w:r>
      <w:ins w:author="fgould" w:date="2007-11-14T12:31:00Z" w:id="2">
        <w:r>
          <w:t xml:space="preserve"> </w:t>
        </w:r>
      </w:ins>
      <w:r>
        <w:t xml:space="preserve">of the owners, the credit shall be allowed only to those owners who actually incurred the costs for rehabilitation and divided proportionally among those owners based on each owner's share of the incurred costs. </w:t>
      </w:r>
    </w:p>
    <w:p w:rsidR="001C2FE0" w:rsidP="001C2FE0" w:rsidRDefault="001C2FE0">
      <w:pPr>
        <w:pStyle w:val="NormalWeb"/>
        <w:ind w:left="360"/>
      </w:pPr>
      <w:r>
        <w:t xml:space="preserve">(5) If an historic residence contains a non-depreciable owner-occupied residential unit and not more than two depreciable units also owned by the building's owner-occupant, the full value of the historic residential rehabilitation tax credit will be allowed for rehabilitation costs incurred on the entire building. If an historic building contains both non-depreciable owner-occupied residential units and three or more rental units, those rehabilitation costs reasonably associated with the owner occupied units which are historic residences may be used to claim a historic residential rehabilitation tax credit. </w:t>
      </w:r>
    </w:p>
    <w:p w:rsidR="001C2FE0" w:rsidP="001C2FE0" w:rsidRDefault="001C2FE0">
      <w:pPr>
        <w:pStyle w:val="NormalWeb"/>
      </w:pPr>
      <w:r>
        <w:rPr>
          <w:bCs/>
        </w:rPr>
        <w:t xml:space="preserve">(d) </w:t>
      </w:r>
      <w:r>
        <w:t>The department of revenue, in consultation with the commission, shall promulgate</w:t>
      </w:r>
      <w:ins w:author="fgould" w:date="2007-11-14T12:34:00Z" w:id="3">
        <w:r>
          <w:t xml:space="preserve"> </w:t>
        </w:r>
      </w:ins>
      <w:r>
        <w:t xml:space="preserve">regulations and forms necessary or desirable to implement this section. The commission may establish a schedule of fees for the processing and review of historic residential rehabilitation tax credit applications. The department of revenue shall develop the certification form used to file for state income tax credit and the state income tax forms used to calculate and claim the historic residential rehabilitation tax credit. </w:t>
      </w:r>
    </w:p>
    <w:p w:rsidR="00181359" w:rsidRDefault="00181359">
      <w:pPr>
        <w:spacing w:line="336" w:lineRule="auto"/>
      </w:pPr>
    </w:p>
    <w:sectPr w:rsidR="00181359" w:rsidSect="0018135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81359"/>
    <w:rsid w:val="00181359"/>
    <w:rsid w:val="001C2F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2F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FE0"/>
    <w:rPr>
      <w:rFonts w:ascii="Tahoma" w:hAnsi="Tahoma" w:cs="Tahoma"/>
      <w:sz w:val="16"/>
      <w:szCs w:val="16"/>
    </w:rPr>
  </w:style>
  <w:style w:type="character" w:styleId="LineNumber">
    <w:name w:val="line number"/>
    <w:basedOn w:val="DefaultParagraphFont"/>
    <w:uiPriority w:val="99"/>
    <w:semiHidden/>
    <w:unhideWhenUsed/>
    <w:rsid w:val="001C2FE0"/>
  </w:style>
  <w:style w:type="paragraph" w:styleId="NormalWeb">
    <w:name w:val="Normal (Web)"/>
    <w:basedOn w:val="Normal"/>
    <w:rsid w:val="001C2F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1117</Words>
  <Characters>6371</Characters>
  <Application>Microsoft Office Word</Application>
  <DocSecurity>0</DocSecurity>
  <Lines>53</Lines>
  <Paragraphs>14</Paragraphs>
  <ScaleCrop>false</ScaleCrop>
  <Company>Massachusetts Legislature</Company>
  <LinksUpToDate>false</LinksUpToDate>
  <CharactersWithSpaces>7474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kbishop</cp:lastModifiedBy>
  <cp:revision>2</cp:revision>
  <dcterms:created xsi:type="dcterms:W3CDTF">2009-01-16T18:20:00Z</dcterms:created>
  <dcterms:modified xsi:type="dcterms:W3CDTF">2009-01-16T18:21:00Z</dcterms:modified>
</cp:coreProperties>
</file>