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85BDC" w:rsidRDefault="0042785B">
      <w:pPr>
        <w:suppressLineNumbers/>
        <w:spacing w:after="2"/>
        <w:jc w:val="center"/>
      </w:pPr>
      <w:r>
        <w:rPr>
          <w:rFonts w:ascii="Arial"/>
          <w:sz w:val="18"/>
        </w:rPr>
        <w:t>HOUSE DOCKET, NO.         FILED ON: 1/13/2009</w:t>
      </w:r>
    </w:p>
    <w:p w:rsidR="00185BDC" w:rsidRDefault="0042785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2785B">
            <w:pPr>
              <w:suppressLineNumbers/>
              <w:jc w:val="right"/>
              <w:rPr>
                <w:b/>
                <w:sz w:val="28"/>
              </w:rPr>
            </w:pPr>
          </w:p>
        </w:tc>
      </w:tr>
    </w:tbl>
    <w:p w:rsidR="00185BDC" w:rsidRDefault="0042785B">
      <w:pPr>
        <w:suppressLineNumbers/>
        <w:spacing w:before="2" w:after="2"/>
        <w:jc w:val="center"/>
      </w:pPr>
      <w:r>
        <w:rPr>
          <w:rFonts w:ascii="Old English Text MT"/>
          <w:sz w:val="32"/>
        </w:rPr>
        <w:t>The Commonwealth of Massachusetts</w:t>
      </w:r>
    </w:p>
    <w:p w:rsidR="00185BDC" w:rsidRDefault="0042785B">
      <w:pPr>
        <w:suppressLineNumbers/>
        <w:spacing w:after="2"/>
        <w:jc w:val="center"/>
      </w:pPr>
      <w:r>
        <w:rPr>
          <w:rFonts w:ascii="Times New Roman"/>
          <w:b/>
          <w:sz w:val="32"/>
          <w:vertAlign w:val="superscript"/>
        </w:rPr>
        <w:t>_______________</w:t>
      </w:r>
    </w:p>
    <w:p w:rsidR="00185BDC" w:rsidRDefault="0042785B">
      <w:pPr>
        <w:suppressLineNumbers/>
        <w:spacing w:before="2"/>
        <w:jc w:val="center"/>
      </w:pPr>
      <w:r>
        <w:rPr>
          <w:rFonts w:ascii="Times New Roman"/>
          <w:sz w:val="20"/>
        </w:rPr>
        <w:t>PRESENTED BY:</w:t>
      </w:r>
    </w:p>
    <w:p w:rsidR="00185BDC" w:rsidRDefault="0042785B">
      <w:pPr>
        <w:suppressLineNumbers/>
        <w:spacing w:after="2"/>
        <w:jc w:val="center"/>
      </w:pPr>
      <w:r>
        <w:rPr>
          <w:rFonts w:ascii="Times New Roman"/>
          <w:b/>
          <w:sz w:val="24"/>
        </w:rPr>
        <w:t xml:space="preserve">Linda </w:t>
      </w:r>
      <w:proofErr w:type="spellStart"/>
      <w:r>
        <w:rPr>
          <w:rFonts w:ascii="Times New Roman"/>
          <w:b/>
          <w:sz w:val="24"/>
        </w:rPr>
        <w:t>Dorcena</w:t>
      </w:r>
      <w:proofErr w:type="spellEnd"/>
      <w:r>
        <w:rPr>
          <w:rFonts w:ascii="Times New Roman"/>
          <w:b/>
          <w:sz w:val="24"/>
        </w:rPr>
        <w:t xml:space="preserve"> </w:t>
      </w:r>
      <w:proofErr w:type="spellStart"/>
      <w:r>
        <w:rPr>
          <w:rFonts w:ascii="Times New Roman"/>
          <w:b/>
          <w:sz w:val="24"/>
        </w:rPr>
        <w:t>Forry</w:t>
      </w:r>
      <w:proofErr w:type="spellEnd"/>
      <w:r>
        <w:rPr>
          <w:rFonts w:ascii="Times New Roman"/>
          <w:b/>
          <w:sz w:val="24"/>
        </w:rPr>
        <w:t>, Jay R. Kaufman</w:t>
      </w:r>
    </w:p>
    <w:p w:rsidR="00185BDC" w:rsidRDefault="0042785B">
      <w:pPr>
        <w:suppressLineNumbers/>
        <w:jc w:val="center"/>
      </w:pPr>
      <w:r>
        <w:rPr>
          <w:rFonts w:ascii="Times New Roman"/>
          <w:b/>
          <w:sz w:val="32"/>
          <w:vertAlign w:val="superscript"/>
        </w:rPr>
        <w:t>_______________</w:t>
      </w:r>
    </w:p>
    <w:p w:rsidR="00185BDC" w:rsidRDefault="004278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5BDC" w:rsidRDefault="0042785B">
      <w:pPr>
        <w:suppressLineNumbers/>
      </w:pPr>
      <w:r>
        <w:rPr>
          <w:rFonts w:ascii="Times New Roman"/>
          <w:sz w:val="20"/>
        </w:rPr>
        <w:tab/>
        <w:t>The undersigned legislators and/or citizens respectfully petition for the passage of the accompanying bill:</w:t>
      </w:r>
    </w:p>
    <w:p w:rsidR="00185BDC" w:rsidRDefault="0042785B">
      <w:pPr>
        <w:suppressLineNumbers/>
        <w:spacing w:after="2"/>
        <w:jc w:val="center"/>
      </w:pPr>
      <w:proofErr w:type="gramStart"/>
      <w:r>
        <w:rPr>
          <w:rFonts w:ascii="Times New Roman"/>
          <w:sz w:val="24"/>
        </w:rPr>
        <w:t>An Act to Preserve and Prote</w:t>
      </w:r>
      <w:r>
        <w:rPr>
          <w:rFonts w:ascii="Times New Roman"/>
          <w:sz w:val="24"/>
        </w:rPr>
        <w:t>ct the Integrity of the State Pension System.</w:t>
      </w:r>
      <w:proofErr w:type="gramEnd"/>
    </w:p>
    <w:p w:rsidR="00185BDC" w:rsidRDefault="0042785B">
      <w:pPr>
        <w:suppressLineNumbers/>
        <w:spacing w:after="2"/>
        <w:jc w:val="center"/>
      </w:pPr>
      <w:r>
        <w:rPr>
          <w:rFonts w:ascii="Times New Roman"/>
          <w:b/>
          <w:sz w:val="32"/>
          <w:vertAlign w:val="superscript"/>
        </w:rPr>
        <w:t>_______________</w:t>
      </w:r>
    </w:p>
    <w:p w:rsidR="00185BDC" w:rsidRDefault="0042785B">
      <w:pPr>
        <w:suppressLineNumbers/>
        <w:jc w:val="center"/>
      </w:pPr>
      <w:r>
        <w:rPr>
          <w:rFonts w:ascii="Times New Roman"/>
          <w:sz w:val="20"/>
        </w:rPr>
        <w:t>PETITION OF:</w:t>
      </w:r>
    </w:p>
    <w:p w:rsidR="00185BDC" w:rsidRDefault="00185BD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Linda Dorcena Forry</w:t>
                </w:r>
              </w:p>
            </w:tc>
            <w:tc>
              <w:tcPr>
                <w:tcW w:w="4500" w:type="dxa"/>
              </w:tcPr>
              <w:p>
                <w:pPr>
                  <w:suppressLineNumbers/>
                  <w:spacing w:after="2"/>
                  <w:rPr>
                    <w:rFonts w:ascii="Times New Roman"/>
                    <w:sz w:val="22"/>
                  </w:rPr>
                </w:pPr>
                <w:r>
                  <w:rPr>
                    <w:rFonts w:ascii="Times New Roman"/>
                    <w:sz w:val="22"/>
                  </w:rPr>
                  <w:t>12th Suffolk</w:t>
                </w:r>
              </w:p>
            </w:tc>
          </w:tr>
          <w:tr>
            <w:tc>
              <w:tcPr>
                <w:tcW w:w="4500" w:type="dxa"/>
              </w:tcPr>
              <w:p>
                <w:pPr>
                  <w:suppressLineNumbers/>
                  <w:spacing w:after="2"/>
                  <w:rPr>
                    <w:rFonts w:ascii="Times New Roman"/>
                    <w:sz w:val="22"/>
                  </w:rPr>
                </w:pPr>
                <w:r>
                  <w:rPr>
                    <w:rFonts w:ascii="Times New Roman"/>
                    <w:sz w:val="22"/>
                  </w:rPr>
                  <w:t>Mary E. Grant</w:t>
                </w:r>
              </w:p>
            </w:tc>
            <w:tc>
              <w:tcPr>
                <w:tcW w:w="4500" w:type="dxa"/>
              </w:tcPr>
              <w:p>
                <w:pPr>
                  <w:suppressLineNumbers/>
                  <w:spacing w:after="2"/>
                  <w:rPr>
                    <w:rFonts w:ascii="Times New Roman"/>
                    <w:sz w:val="22"/>
                  </w:rPr>
                </w:pPr>
                <w:r>
                  <w:rPr>
                    <w:rFonts w:ascii="Times New Roman"/>
                    <w:sz w:val="22"/>
                  </w:rPr>
                  <w:t>6th Essex</w:t>
                </w:r>
              </w:p>
            </w:tc>
          </w:tr>
          <w:tr>
            <w:tc>
              <w:tcPr>
                <w:tcW w:w="4500" w:type="dxa"/>
              </w:tcPr>
              <w:p>
                <w:pPr>
                  <w:suppressLineNumbers/>
                  <w:spacing w:after="2"/>
                  <w:rPr>
                    <w:rFonts w:ascii="Times New Roman"/>
                    <w:sz w:val="22"/>
                  </w:rPr>
                </w:pPr>
                <w:r>
                  <w:rPr>
                    <w:rFonts w:ascii="Times New Roman"/>
                    <w:sz w:val="22"/>
                  </w:rPr>
                  <w:t>Jay R. Kaufman</w:t>
                </w:r>
              </w:p>
            </w:tc>
            <w:tc>
              <w:tcPr>
                <w:tcW w:w="4500" w:type="dxa"/>
              </w:tcPr>
              <w:p>
                <w:pPr>
                  <w:suppressLineNumbers/>
                  <w:spacing w:after="2"/>
                  <w:rPr>
                    <w:rFonts w:ascii="Times New Roman"/>
                    <w:sz w:val="22"/>
                  </w:rPr>
                </w:pPr>
                <w:r>
                  <w:rPr>
                    <w:rFonts w:ascii="Times New Roman"/>
                    <w:sz w:val="22"/>
                  </w:rPr>
                  <w:t>15th Middlesex</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Sonia Chang-Díaz</w:t>
                </w:r>
              </w:p>
            </w:tc>
            <w:tc>
              <w:tcPr>
                <w:tcW w:w="4500" w:type="dxa"/>
              </w:tcPr>
              <w:p>
                <w:pPr>
                  <w:suppressLineNumbers/>
                  <w:spacing w:after="2"/>
                  <w:rPr>
                    <w:rFonts w:ascii="Times New Roman"/>
                    <w:sz w:val="22"/>
                  </w:rPr>
                </w:pPr>
                <w:r>
                  <w:rPr>
                    <w:rFonts w:ascii="Times New Roman"/>
                    <w:sz w:val="22"/>
                  </w:rPr>
                  <w:t>Second Suffolk</w:t>
                </w:r>
              </w:p>
            </w:tc>
          </w:tr>
        </w:tbl>
      </w:sdtContent>
    </w:sdt>
    <w:p w:rsidR="00185BDC" w:rsidRDefault="0042785B">
      <w:pPr>
        <w:suppressLineNumbers/>
      </w:pPr>
      <w:r>
        <w:br w:type="page"/>
      </w:r>
    </w:p>
    <w:p w:rsidR="00185BDC" w:rsidRDefault="0042785B">
      <w:pPr>
        <w:suppressLineNumbers/>
        <w:spacing w:before="2" w:after="2"/>
        <w:jc w:val="center"/>
      </w:pPr>
      <w:r>
        <w:rPr>
          <w:rFonts w:ascii="Old English Text MT"/>
          <w:sz w:val="32"/>
        </w:rPr>
        <w:lastRenderedPageBreak/>
        <w:t>The Commonwealth of Massachusetts</w:t>
      </w:r>
      <w:r>
        <w:rPr>
          <w:rFonts w:ascii="Old English Text MT"/>
          <w:sz w:val="32"/>
        </w:rPr>
        <w:br/>
      </w:r>
    </w:p>
    <w:p w:rsidR="00185BDC" w:rsidRDefault="0042785B">
      <w:pPr>
        <w:suppressLineNumbers/>
        <w:spacing w:after="2"/>
        <w:jc w:val="center"/>
      </w:pPr>
      <w:r>
        <w:rPr>
          <w:rFonts w:ascii="Times New Roman"/>
          <w:b/>
          <w:sz w:val="24"/>
          <w:vertAlign w:val="superscript"/>
        </w:rPr>
        <w:t>_______________</w:t>
      </w:r>
    </w:p>
    <w:p w:rsidR="00185BDC" w:rsidRDefault="0042785B">
      <w:pPr>
        <w:suppressLineNumbers/>
        <w:spacing w:after="2"/>
        <w:jc w:val="center"/>
      </w:pPr>
      <w:r>
        <w:rPr>
          <w:rFonts w:ascii="Times New Roman"/>
          <w:b/>
          <w:sz w:val="18"/>
        </w:rPr>
        <w:t>In the Year Two Thousand and Nine</w:t>
      </w:r>
    </w:p>
    <w:p w:rsidR="00185BDC" w:rsidRDefault="0042785B">
      <w:pPr>
        <w:suppressLineNumbers/>
        <w:spacing w:after="2"/>
        <w:jc w:val="center"/>
      </w:pPr>
      <w:r>
        <w:rPr>
          <w:rFonts w:ascii="Times New Roman"/>
          <w:b/>
          <w:sz w:val="24"/>
          <w:vertAlign w:val="superscript"/>
        </w:rPr>
        <w:t>_______________</w:t>
      </w:r>
    </w:p>
    <w:p w:rsidR="00185BDC" w:rsidRDefault="0042785B">
      <w:pPr>
        <w:suppressLineNumbers/>
        <w:spacing w:after="2"/>
      </w:pPr>
      <w:r>
        <w:rPr>
          <w:sz w:val="14"/>
        </w:rPr>
        <w:br/>
      </w:r>
      <w:r>
        <w:br/>
      </w:r>
    </w:p>
    <w:p w:rsidR="00185BDC" w:rsidRDefault="0042785B">
      <w:pPr>
        <w:suppressLineNumbers/>
      </w:pPr>
      <w:proofErr w:type="gramStart"/>
      <w:r>
        <w:rPr>
          <w:rFonts w:ascii="Times New Roman"/>
          <w:smallCaps/>
          <w:sz w:val="28"/>
        </w:rPr>
        <w:t>An Act to Preserve and Protect the Integrity of the State Pension System.</w:t>
      </w:r>
      <w:proofErr w:type="gramEnd"/>
      <w:r>
        <w:br/>
      </w:r>
      <w:r>
        <w:br/>
      </w:r>
      <w:r>
        <w:br/>
      </w:r>
    </w:p>
    <w:p w:rsidR="0042785B" w:rsidP="0042785B" w:rsidRDefault="0042785B">
      <w:pPr>
        <w:suppressLineNumbers/>
        <w:rPr>
          <w:rFonts w:ascii="Times New Roman"/>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FF1FC3" w:rsidR="0042785B" w:rsidP="0042785B" w:rsidRDefault="0042785B">
      <w:pPr>
        <w:numPr>
          <w:ins w:author="HP Small Form Factor" w:date="2008-01-09T13:17:00Z" w:id="0"/>
        </w:numPr>
        <w:jc w:val="center"/>
        <w:rPr>
          <w:b/>
        </w:rPr>
      </w:pPr>
      <w:r w:rsidRPr="0042785B">
        <w:rPr>
          <w:b/>
        </w:rPr>
        <w:t xml:space="preserve"> </w:t>
      </w:r>
      <w:r w:rsidRPr="00FF1FC3">
        <w:rPr>
          <w:b/>
        </w:rPr>
        <w:t xml:space="preserve">AN ACT </w:t>
      </w:r>
      <w:r>
        <w:rPr>
          <w:b/>
        </w:rPr>
        <w:t>TO PRESERVE AND PROTECT THE INTEGRITY OF THE STATE PENSION SYSTEM</w:t>
      </w:r>
    </w:p>
    <w:p w:rsidR="0042785B" w:rsidP="0042785B" w:rsidRDefault="0042785B">
      <w:pPr>
        <w:rPr>
          <w:b/>
          <w:u w:val="single"/>
        </w:rPr>
      </w:pPr>
    </w:p>
    <w:p w:rsidR="0042785B" w:rsidP="0042785B" w:rsidRDefault="0042785B">
      <w:pPr>
        <w:rPr>
          <w:b/>
          <w:u w:val="single"/>
        </w:rPr>
      </w:pPr>
    </w:p>
    <w:p w:rsidR="0042785B" w:rsidP="0042785B" w:rsidRDefault="0042785B">
      <w:pPr>
        <w:rPr>
          <w:b/>
          <w:u w:val="single"/>
        </w:rPr>
      </w:pPr>
    </w:p>
    <w:p w:rsidR="0042785B" w:rsidP="0042785B" w:rsidRDefault="0042785B">
      <w:proofErr w:type="gramStart"/>
      <w:r w:rsidRPr="001F5E36">
        <w:t>SECTION 1</w:t>
      </w:r>
      <w:r>
        <w:t>.</w:t>
      </w:r>
      <w:proofErr w:type="gramEnd"/>
      <w:r>
        <w:t xml:space="preserve"> Section 1 of chapter 32 of the General Laws, as appearing in the 2006 Official Edition is hereby amended by inserting after the word “forty-five” in line 399, the following words:- and up to and including June 30, 2009. </w:t>
      </w:r>
    </w:p>
    <w:p w:rsidR="0042785B" w:rsidP="0042785B" w:rsidRDefault="0042785B"/>
    <w:p w:rsidR="0042785B" w:rsidP="0042785B" w:rsidRDefault="0042785B"/>
    <w:p w:rsidR="0042785B" w:rsidP="0042785B" w:rsidRDefault="0042785B">
      <w:proofErr w:type="gramStart"/>
      <w:r w:rsidRPr="001F5E36">
        <w:t>SECTION 2.</w:t>
      </w:r>
      <w:proofErr w:type="gramEnd"/>
      <w:r w:rsidRPr="001F5E36">
        <w:t xml:space="preserve"> </w:t>
      </w:r>
      <w:r>
        <w:t>The first paragraph of said section 1 of said chapter 32, as so appearing, is further amended by inserting after the definition of “Regular compensation” the following :-</w:t>
      </w:r>
    </w:p>
    <w:p w:rsidR="0042785B" w:rsidP="0042785B" w:rsidRDefault="0042785B"/>
    <w:p w:rsidR="0042785B" w:rsidP="0042785B" w:rsidRDefault="0042785B">
      <w:r>
        <w:tab/>
        <w:t>“Regular compensation” for compensation received during any period subsequent to June 30, 2008 shall mean exclusively wages received by an employee for services performed in the course of employment for his employer.</w:t>
      </w:r>
    </w:p>
    <w:p w:rsidR="0042785B" w:rsidP="0042785B" w:rsidRDefault="0042785B"/>
    <w:p w:rsidR="0042785B" w:rsidP="0042785B" w:rsidRDefault="0042785B">
      <w:pPr>
        <w:spacing w:after="120"/>
        <w:ind w:firstLine="720"/>
      </w:pPr>
      <w:r>
        <w:lastRenderedPageBreak/>
        <w:t xml:space="preserve">“Wages” for purposes of this chapter shall mean the base salary or other base compensation of an employee paid directly to that employee for employment by an employer plus amounts paid as educational incentives, amounts paid for length of service, amounts paid as premiums for shift differentials, amounts paid as cost-of-living bonuses or cost-of-living pay adjustments, and as contained in any applicable collective bargaining agreement or individual contract for employment. </w:t>
      </w:r>
    </w:p>
    <w:p w:rsidR="0042785B" w:rsidP="0042785B" w:rsidRDefault="0042785B"/>
    <w:p w:rsidR="0042785B" w:rsidP="0042785B" w:rsidRDefault="0042785B">
      <w:pPr>
        <w:ind w:firstLine="720"/>
        <w:rPr>
          <w:i/>
        </w:rPr>
      </w:pPr>
      <w:r>
        <w:t>All other forms of compensation not in conformity with the foregoing, including but  not limited to overtime, amounts paid for additional services or for work beyond the normal work year, commissions, bonuses other than cost-of-living bonuses, amounts derived from any salary enhancements or salary augmentation plans of any kind, temporary or ad hoc payments or increases to base salary, indirect, in-kind or any payments for such items as housing, lodging, travel, annuities or other retirement benefits, welfare benefits, workers’ compensation benefits, job-related expense payments, automobile usage, insurance premiums, dependent care assistance, tuition or any other fringe benefits, payments in kind and all payments in any medium other than cash received by an individual from his employing unit for services rendered to such employing unit, shall not, regardless of federal taxability, be considered regular compensation for purposes of this chapter. Wages shall also not include payment in lieu of or for unused vacation or sick leave, or the payment for termination, severance, dismissal, or any amounts paid as premiums for working holidays, except as authorized by law, any amounts paid as early retirement incentives or any other payment made as a result of the employer having knowledge of the member’s retirement.</w:t>
      </w:r>
      <w:r>
        <w:rPr>
          <w:i/>
        </w:rPr>
        <w:t xml:space="preserve"> </w:t>
      </w:r>
    </w:p>
    <w:p w:rsidR="0042785B" w:rsidP="0042785B" w:rsidRDefault="0042785B"/>
    <w:p w:rsidR="0042785B" w:rsidP="0042785B" w:rsidRDefault="0042785B"/>
    <w:p w:rsidR="0042785B" w:rsidP="0042785B" w:rsidRDefault="0042785B">
      <w:proofErr w:type="gramStart"/>
      <w:r w:rsidRPr="001F5E36">
        <w:t>SECTION 3.</w:t>
      </w:r>
      <w:proofErr w:type="gramEnd"/>
      <w:r>
        <w:t xml:space="preserve"> Paragraph(a) of subsection (1) of section 4 of said chapter 32, as so appearing, is hereby amended by striking out, in lines 5 through 7, the words “”that he shall be credited with a year of creditable service for each calendar year during which he served as an elected official and provided further”.</w:t>
      </w:r>
    </w:p>
    <w:p w:rsidR="0042785B" w:rsidP="0042785B" w:rsidRDefault="0042785B"/>
    <w:p w:rsidR="0042785B" w:rsidP="0042785B" w:rsidRDefault="0042785B"/>
    <w:p w:rsidR="0042785B" w:rsidP="0042785B" w:rsidRDefault="0042785B">
      <w:proofErr w:type="gramStart"/>
      <w:r>
        <w:t>SECTION 4.</w:t>
      </w:r>
      <w:proofErr w:type="gramEnd"/>
      <w:r>
        <w:t xml:space="preserve">  Section 5 if said chapter 32, as so appearing, is hereby amended by adding the following subsection:</w:t>
      </w:r>
    </w:p>
    <w:p w:rsidR="0042785B" w:rsidP="0042785B" w:rsidRDefault="0042785B"/>
    <w:p w:rsidR="0042785B" w:rsidP="0042785B" w:rsidRDefault="0042785B">
      <w:r>
        <w:t xml:space="preserve">(5) In the event that a member’s retirement allowance is based on the average rate of  regular compensation in the last 3 years of creditable service, the average rate of regular compensation shall be the lesser of the average rate of regular compensation on the regular compensation actually received or the average rate of regular compensation determined as though the member’s regular compensation in </w:t>
      </w:r>
      <w:r>
        <w:lastRenderedPageBreak/>
        <w:t>the second year prior to retirement exceeded that of the third year prior to retirement by 10 per cent and as though the member’s regular compensation in the final year prior to retirement exceeded the member’s regular compensation so determined for the second year prior to retirement by 10 per cent.</w:t>
      </w:r>
    </w:p>
    <w:p w:rsidR="0042785B" w:rsidP="0042785B" w:rsidRDefault="0042785B"/>
    <w:p w:rsidRPr="00DF4EF6" w:rsidR="0042785B" w:rsidP="0042785B" w:rsidRDefault="0042785B">
      <w:pPr>
        <w:ind w:firstLine="720"/>
      </w:pPr>
      <w:r>
        <w:t>If, as a result of the provisions of this subsection, a member’s retirement allowance in not based on actual regular compensation received, the system shall refund to the member any contributions made in excess of the amounts that would have been made based on the regular compensation used in determining the average rate of regular compensation, plus the actuarial assumed rate of interest on said contributions..</w:t>
      </w:r>
    </w:p>
    <w:p w:rsidR="0042785B" w:rsidP="0042785B" w:rsidRDefault="0042785B"/>
    <w:p w:rsidR="0042785B" w:rsidP="0042785B" w:rsidRDefault="0042785B"/>
    <w:p w:rsidRPr="001F5E36" w:rsidR="0042785B" w:rsidP="0042785B" w:rsidRDefault="0042785B">
      <w:pPr>
        <w:pStyle w:val="Title"/>
        <w:spacing w:line="360" w:lineRule="auto"/>
        <w:jc w:val="left"/>
        <w:rPr>
          <w:b w:val="0"/>
          <w:u w:val="none"/>
        </w:rPr>
      </w:pPr>
      <w:proofErr w:type="gramStart"/>
      <w:r w:rsidRPr="001F5E36">
        <w:rPr>
          <w:b w:val="0"/>
          <w:u w:val="none"/>
        </w:rPr>
        <w:t>SECTION 5.</w:t>
      </w:r>
      <w:proofErr w:type="gramEnd"/>
      <w:r w:rsidRPr="001F5E36">
        <w:rPr>
          <w:b w:val="0"/>
          <w:u w:val="none"/>
        </w:rPr>
        <w:t xml:space="preserve">  Subsection 2 of section 6 of  said chapter 32, as so appearing, is hereby amended by striking out, in line 66 the word “and “ and inserting in place thereof the word:- o</w:t>
      </w:r>
      <w:r>
        <w:rPr>
          <w:b w:val="0"/>
          <w:u w:val="none"/>
        </w:rPr>
        <w:t>r</w:t>
      </w:r>
    </w:p>
    <w:p w:rsidR="0042785B" w:rsidP="0042785B" w:rsidRDefault="0042785B"/>
    <w:p w:rsidR="0042785B" w:rsidP="0042785B" w:rsidRDefault="0042785B">
      <w:proofErr w:type="gramStart"/>
      <w:r w:rsidRPr="001F5E36">
        <w:t>SECTION 6</w:t>
      </w:r>
      <w:r>
        <w:t>.</w:t>
      </w:r>
      <w:proofErr w:type="gramEnd"/>
      <w:r>
        <w:t xml:space="preserve"> </w:t>
      </w:r>
      <w:r>
        <w:tab/>
        <w:t>Section 11 of said chapter 32, as so appearing, is hereby amended by striking out, in line 13,  the word “zero”  and inserting in place thereof the following words:-  one-half the actuarial assumed interest rate of the member’s retirement system.</w:t>
      </w:r>
    </w:p>
    <w:p w:rsidR="0042785B" w:rsidP="0042785B" w:rsidRDefault="0042785B"/>
    <w:p w:rsidR="0042785B" w:rsidP="0042785B" w:rsidRDefault="0042785B"/>
    <w:p w:rsidR="0042785B" w:rsidP="0042785B" w:rsidRDefault="0042785B">
      <w:proofErr w:type="gramStart"/>
      <w:r w:rsidRPr="001F5E36">
        <w:t>SECTION 7</w:t>
      </w:r>
      <w:r>
        <w:t>.</w:t>
      </w:r>
      <w:proofErr w:type="gramEnd"/>
      <w:r>
        <w:t xml:space="preserve"> </w:t>
      </w:r>
      <w:r>
        <w:tab/>
        <w:t>Said section 11 of said chapter 32, as so appearing, is hereby further amended  by striking out, in line 18, the words “fifty percent of the rate of regular interest otherwise payable” and inserting  in place thereof the following words:-  one-half the actuarial assumed interest rate of the member’s retirement system.</w:t>
      </w:r>
    </w:p>
    <w:p w:rsidR="0042785B" w:rsidP="0042785B" w:rsidRDefault="0042785B"/>
    <w:p w:rsidR="0042785B" w:rsidP="0042785B" w:rsidRDefault="0042785B"/>
    <w:p w:rsidR="0042785B" w:rsidP="0042785B" w:rsidRDefault="0042785B"/>
    <w:p w:rsidR="0042785B" w:rsidP="0042785B" w:rsidRDefault="0042785B"/>
    <w:p w:rsidR="0042785B" w:rsidP="0042785B" w:rsidRDefault="0042785B"/>
    <w:p w:rsidR="0042785B" w:rsidP="0042785B" w:rsidRDefault="0042785B"/>
    <w:p w:rsidR="0042785B" w:rsidP="0042785B" w:rsidRDefault="0042785B"/>
    <w:p w:rsidR="0042785B" w:rsidP="0042785B" w:rsidRDefault="0042785B"/>
    <w:p w:rsidR="0042785B" w:rsidP="0042785B" w:rsidRDefault="0042785B">
      <w:pPr>
        <w:pStyle w:val="Title"/>
        <w:jc w:val="left"/>
        <w:rPr>
          <w:b w:val="0"/>
          <w:u w:val="none"/>
        </w:rPr>
      </w:pPr>
      <w:proofErr w:type="gramStart"/>
      <w:r w:rsidRPr="001F5E36">
        <w:rPr>
          <w:b w:val="0"/>
          <w:u w:val="none"/>
        </w:rPr>
        <w:t>SECTION 8</w:t>
      </w:r>
      <w:r>
        <w:rPr>
          <w:b w:val="0"/>
          <w:u w:val="none"/>
        </w:rPr>
        <w:t>.</w:t>
      </w:r>
      <w:proofErr w:type="gramEnd"/>
      <w:r>
        <w:rPr>
          <w:b w:val="0"/>
          <w:u w:val="none"/>
        </w:rPr>
        <w:t xml:space="preserve"> </w:t>
      </w:r>
      <w:r>
        <w:rPr>
          <w:b w:val="0"/>
          <w:u w:val="none"/>
        </w:rPr>
        <w:tab/>
        <w:t>P</w:t>
      </w:r>
      <w:r w:rsidRPr="00126809">
        <w:rPr>
          <w:b w:val="0"/>
          <w:u w:val="none"/>
        </w:rPr>
        <w:t>aragraph</w:t>
      </w:r>
      <w:r>
        <w:rPr>
          <w:b w:val="0"/>
          <w:u w:val="none"/>
        </w:rPr>
        <w:t xml:space="preserve"> (b1/2) of </w:t>
      </w:r>
      <w:r w:rsidRPr="00126809">
        <w:rPr>
          <w:b w:val="0"/>
          <w:u w:val="none"/>
        </w:rPr>
        <w:t xml:space="preserve">subsection (1) </w:t>
      </w:r>
      <w:r>
        <w:rPr>
          <w:b w:val="0"/>
          <w:u w:val="none"/>
        </w:rPr>
        <w:t xml:space="preserve">of section 22 of said chapter 32, as so appearing, </w:t>
      </w:r>
      <w:r w:rsidRPr="00126809">
        <w:rPr>
          <w:b w:val="0"/>
          <w:u w:val="none"/>
        </w:rPr>
        <w:t xml:space="preserve">is hereby amended </w:t>
      </w:r>
      <w:r>
        <w:rPr>
          <w:b w:val="0"/>
          <w:u w:val="none"/>
        </w:rPr>
        <w:t>by striking out the sixth sentence in its entirety, and inserting in place thereof, the following sentence:-For any member of any system accepting the provisions of this paragraph who entered the service of the commonwealth  or a political subdivision thereof on or after January first, nineteen hundred and seventy-nine, the treasurer or other disbursing officer in charge of payroll in any governmental unit to which a system pertains, shall withhold on each pay day, in addition to the amounts withheld pursuant to paragraph (b) an additional 2 per cent of each member’s regular compensation over $50,000.</w:t>
      </w:r>
    </w:p>
    <w:p w:rsidR="0042785B" w:rsidP="0042785B" w:rsidRDefault="0042785B">
      <w:pPr>
        <w:pStyle w:val="Title"/>
        <w:spacing w:line="360" w:lineRule="auto"/>
        <w:jc w:val="left"/>
        <w:rPr>
          <w:b w:val="0"/>
          <w:u w:val="none"/>
        </w:rPr>
      </w:pPr>
    </w:p>
    <w:p w:rsidR="0042785B" w:rsidP="0042785B" w:rsidRDefault="0042785B">
      <w:pPr>
        <w:pStyle w:val="Title"/>
        <w:spacing w:line="360" w:lineRule="auto"/>
        <w:jc w:val="both"/>
        <w:rPr>
          <w:b w:val="0"/>
          <w:u w:val="none"/>
        </w:rPr>
      </w:pPr>
      <w:proofErr w:type="gramStart"/>
      <w:r>
        <w:rPr>
          <w:b w:val="0"/>
          <w:u w:val="none"/>
        </w:rPr>
        <w:t>SECTION 9.</w:t>
      </w:r>
      <w:proofErr w:type="gramEnd"/>
      <w:r>
        <w:rPr>
          <w:b w:val="0"/>
          <w:u w:val="none"/>
        </w:rPr>
        <w:t xml:space="preserve"> </w:t>
      </w:r>
      <w:r>
        <w:rPr>
          <w:b w:val="0"/>
          <w:u w:val="none"/>
        </w:rPr>
        <w:tab/>
        <w:t>The provisions of section 3 shall apply to an individual who becomes a member after July 1, 2011.</w:t>
      </w:r>
    </w:p>
    <w:p w:rsidR="0042785B" w:rsidP="0042785B" w:rsidRDefault="0042785B">
      <w:pPr>
        <w:pStyle w:val="Title"/>
        <w:spacing w:line="360" w:lineRule="auto"/>
        <w:jc w:val="both"/>
        <w:rPr>
          <w:b w:val="0"/>
          <w:u w:val="none"/>
        </w:rPr>
      </w:pPr>
    </w:p>
    <w:p w:rsidR="0042785B" w:rsidP="0042785B" w:rsidRDefault="0042785B">
      <w:pPr>
        <w:pStyle w:val="Title"/>
        <w:spacing w:line="360" w:lineRule="auto"/>
        <w:jc w:val="both"/>
        <w:rPr>
          <w:b w:val="0"/>
          <w:u w:val="none"/>
        </w:rPr>
      </w:pPr>
      <w:proofErr w:type="gramStart"/>
      <w:r>
        <w:rPr>
          <w:b w:val="0"/>
          <w:u w:val="none"/>
        </w:rPr>
        <w:t>SECTION 10.</w:t>
      </w:r>
      <w:proofErr w:type="gramEnd"/>
      <w:r>
        <w:rPr>
          <w:b w:val="0"/>
          <w:u w:val="none"/>
        </w:rPr>
        <w:t xml:space="preserve"> </w:t>
      </w:r>
      <w:r>
        <w:rPr>
          <w:b w:val="0"/>
          <w:u w:val="none"/>
        </w:rPr>
        <w:tab/>
        <w:t>The provisions of section 8 shall expire on June 30, 2013.</w:t>
      </w:r>
    </w:p>
    <w:p w:rsidR="0042785B" w:rsidP="0042785B" w:rsidRDefault="0042785B">
      <w:pPr>
        <w:pStyle w:val="Title"/>
        <w:spacing w:line="360" w:lineRule="auto"/>
        <w:jc w:val="both"/>
        <w:rPr>
          <w:b w:val="0"/>
          <w:u w:val="none"/>
        </w:rPr>
      </w:pPr>
    </w:p>
    <w:p w:rsidR="0042785B" w:rsidP="0042785B" w:rsidRDefault="0042785B">
      <w:proofErr w:type="gramStart"/>
      <w:r w:rsidRPr="006B77DA">
        <w:t>Section 11</w:t>
      </w:r>
      <w:r>
        <w:rPr>
          <w:b/>
        </w:rPr>
        <w:t>.</w:t>
      </w:r>
      <w:proofErr w:type="gramEnd"/>
      <w:r>
        <w:rPr>
          <w:b/>
        </w:rPr>
        <w:t xml:space="preserve">  </w:t>
      </w:r>
      <w:r>
        <w:t>. Paragraph (a) of subsection 2 of section 10 of chapter 32 of the General Laws, as appearing in the 2006 Official Edition, is hereby amended by striking out, in lines 50 and 51, the words “fails of nomination or re-election, or “.</w:t>
      </w:r>
    </w:p>
    <w:p w:rsidR="0042785B" w:rsidP="0042785B" w:rsidRDefault="0042785B"/>
    <w:p w:rsidR="0042785B" w:rsidP="0042785B" w:rsidRDefault="0042785B">
      <w:proofErr w:type="gramStart"/>
      <w:r>
        <w:t>SECTION 12.</w:t>
      </w:r>
      <w:proofErr w:type="gramEnd"/>
      <w:r>
        <w:t xml:space="preserve"> Said paragraph (a) of said subsection (2) of said section 10 of said chapter 32, as so appearing, is further amended, by striking out lines 73-77, and inserting in place thereof the following words:-</w:t>
      </w:r>
    </w:p>
    <w:p w:rsidR="0042785B" w:rsidP="0042785B" w:rsidRDefault="0042785B"/>
    <w:p w:rsidR="0042785B" w:rsidP="0042785B" w:rsidRDefault="0042785B">
      <w:r>
        <w:tab/>
        <w:t>the following circumstances applies: (1) that the employee has failed of re-appointment, (2) that the employee’s office or position has been abolished, or (3) that the employee has been removed or discharged from his position without moral turpitude on his part.</w:t>
      </w:r>
    </w:p>
    <w:p w:rsidR="0042785B" w:rsidP="0042785B" w:rsidRDefault="0042785B">
      <w:pPr>
        <w:pStyle w:val="Title"/>
        <w:spacing w:line="360" w:lineRule="auto"/>
        <w:jc w:val="both"/>
        <w:rPr>
          <w:b w:val="0"/>
          <w:u w:val="none"/>
        </w:rPr>
      </w:pPr>
    </w:p>
    <w:p w:rsidR="0042785B" w:rsidP="0042785B" w:rsidRDefault="0042785B"/>
    <w:p w:rsidRPr="00C51643" w:rsidR="0042785B" w:rsidP="0042785B" w:rsidRDefault="0042785B">
      <w:pPr>
        <w:rPr>
          <w:i/>
        </w:rPr>
      </w:pPr>
    </w:p>
    <w:p w:rsidR="0042785B" w:rsidP="0042785B" w:rsidRDefault="0042785B"/>
    <w:p w:rsidR="00185BDC" w:rsidP="0042785B" w:rsidRDefault="0042785B">
      <w:pPr>
        <w:suppressLineNumbers/>
      </w:pPr>
      <w:r>
        <w:rPr>
          <w:rFonts w:ascii="Times New Roman"/>
        </w:rPr>
        <w:tab/>
      </w:r>
    </w:p>
    <w:sectPr w:rsidR="00185BDC" w:rsidSect="00185B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5BDC"/>
    <w:rsid w:val="00185BDC"/>
    <w:rsid w:val="00427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85B"/>
    <w:rPr>
      <w:rFonts w:ascii="Tahoma" w:hAnsi="Tahoma" w:cs="Tahoma"/>
      <w:sz w:val="16"/>
      <w:szCs w:val="16"/>
    </w:rPr>
  </w:style>
  <w:style w:type="character" w:styleId="LineNumber">
    <w:name w:val="line number"/>
    <w:basedOn w:val="DefaultParagraphFont"/>
    <w:uiPriority w:val="99"/>
    <w:semiHidden/>
    <w:unhideWhenUsed/>
    <w:rsid w:val="0042785B"/>
  </w:style>
  <w:style w:type="paragraph" w:styleId="Title">
    <w:name w:val="Title"/>
    <w:basedOn w:val="Normal"/>
    <w:link w:val="TitleChar"/>
    <w:qFormat/>
    <w:rsid w:val="0042785B"/>
    <w:pPr>
      <w:spacing w:after="0" w:line="240" w:lineRule="auto"/>
      <w:jc w:val="center"/>
    </w:pPr>
    <w:rPr>
      <w:rFonts w:ascii="Times" w:eastAsia="Times" w:hAnsi="Times" w:cs="Times New Roman"/>
      <w:b/>
      <w:sz w:val="24"/>
      <w:szCs w:val="20"/>
      <w:u w:val="single"/>
    </w:rPr>
  </w:style>
  <w:style w:type="character" w:customStyle="1" w:styleId="TitleChar">
    <w:name w:val="Title Char"/>
    <w:basedOn w:val="DefaultParagraphFont"/>
    <w:link w:val="Title"/>
    <w:rsid w:val="0042785B"/>
    <w:rPr>
      <w:rFonts w:ascii="Times" w:eastAsia="Times" w:hAnsi="Times" w:cs="Times New Roman"/>
      <w:b/>
      <w:sz w:val="24"/>
      <w:szCs w:val="2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1113</Words>
  <Characters>6349</Characters>
  <Application>Microsoft Office Word</Application>
  <DocSecurity>0</DocSecurity>
  <Lines>52</Lines>
  <Paragraphs>14</Paragraphs>
  <ScaleCrop>false</ScaleCrop>
  <Company>LEG</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T. Cahill</cp:lastModifiedBy>
  <cp:revision>2</cp:revision>
  <dcterms:created xsi:type="dcterms:W3CDTF">2009-01-13T15:01:00Z</dcterms:created>
  <dcterms:modified xsi:type="dcterms:W3CDTF">2009-01-13T15:06:00Z</dcterms:modified>
</cp:coreProperties>
</file>